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A9" w:rsidRPr="00F24552" w:rsidRDefault="00C120A9" w:rsidP="00034D7D">
      <w:pPr>
        <w:pStyle w:val="Nadpis1"/>
        <w:pBdr>
          <w:bottom w:val="single" w:sz="12" w:space="1" w:color="auto"/>
        </w:pBdr>
        <w:jc w:val="both"/>
        <w:rPr>
          <w:iCs/>
          <w:sz w:val="24"/>
          <w:szCs w:val="24"/>
        </w:rPr>
      </w:pPr>
      <w:r w:rsidRPr="00F24552">
        <w:rPr>
          <w:iCs/>
          <w:sz w:val="24"/>
          <w:szCs w:val="24"/>
        </w:rPr>
        <w:t>Žádost o poskytnutí informace podle zákona č. 106/1999 Sb., o svobodném přístupu k informacím, ve znění pozdějších předpisů</w:t>
      </w:r>
    </w:p>
    <w:p w:rsidR="00C120A9" w:rsidRPr="00F24552" w:rsidRDefault="00C120A9" w:rsidP="00034D7D">
      <w:pPr>
        <w:jc w:val="both"/>
        <w:rPr>
          <w:lang w:val="cs-CZ"/>
        </w:rPr>
      </w:pPr>
    </w:p>
    <w:p w:rsidR="00C120A9" w:rsidRPr="00F24552" w:rsidRDefault="00C120A9" w:rsidP="00034D7D">
      <w:pPr>
        <w:jc w:val="both"/>
        <w:rPr>
          <w:lang w:val="cs-CZ"/>
        </w:rPr>
      </w:pPr>
      <w:r w:rsidRPr="00F24552">
        <w:rPr>
          <w:lang w:val="cs-CZ"/>
        </w:rPr>
        <w:t>Jméno a příjmení žadatele: Bc. Barbora Zlámalová</w:t>
      </w:r>
    </w:p>
    <w:p w:rsidR="00C120A9" w:rsidRPr="00F24552" w:rsidRDefault="00C120A9" w:rsidP="00034D7D">
      <w:pPr>
        <w:jc w:val="both"/>
        <w:rPr>
          <w:lang w:val="cs-CZ"/>
        </w:rPr>
      </w:pPr>
    </w:p>
    <w:p w:rsidR="00C120A9" w:rsidRPr="00F24552" w:rsidRDefault="00C120A9" w:rsidP="00034D7D">
      <w:pPr>
        <w:jc w:val="both"/>
        <w:rPr>
          <w:lang w:val="cs-CZ"/>
        </w:rPr>
      </w:pPr>
      <w:r w:rsidRPr="00F24552">
        <w:rPr>
          <w:lang w:val="cs-CZ"/>
        </w:rPr>
        <w:t>Datum narození: 7. 10. 1987</w:t>
      </w:r>
    </w:p>
    <w:p w:rsidR="00C120A9" w:rsidRPr="00F24552" w:rsidRDefault="00C120A9" w:rsidP="00034D7D">
      <w:pPr>
        <w:jc w:val="both"/>
        <w:rPr>
          <w:lang w:val="cs-CZ"/>
        </w:rPr>
      </w:pPr>
    </w:p>
    <w:p w:rsidR="00C120A9" w:rsidRPr="00F24552" w:rsidRDefault="00C120A9" w:rsidP="00034D7D">
      <w:pPr>
        <w:jc w:val="both"/>
        <w:rPr>
          <w:lang w:val="cs-CZ"/>
        </w:rPr>
      </w:pPr>
      <w:r w:rsidRPr="00F24552">
        <w:rPr>
          <w:lang w:val="cs-CZ"/>
        </w:rPr>
        <w:t>Adresa místa trvalého pobytu: Palackého nám. 3, Němčice nad Hanou, 789 27</w:t>
      </w:r>
    </w:p>
    <w:p w:rsidR="00C120A9" w:rsidRPr="00F24552" w:rsidRDefault="00C120A9" w:rsidP="00034D7D">
      <w:pPr>
        <w:jc w:val="both"/>
        <w:rPr>
          <w:lang w:val="cs-CZ"/>
        </w:rPr>
      </w:pPr>
      <w:r w:rsidRPr="00F24552">
        <w:rPr>
          <w:lang w:val="cs-CZ"/>
        </w:rPr>
        <w:t>Adresa pro doručování: Jiráskova 106, Tovačov 751 01</w:t>
      </w:r>
    </w:p>
    <w:p w:rsidR="00C120A9" w:rsidRPr="00F24552" w:rsidRDefault="00C120A9" w:rsidP="00034D7D">
      <w:pPr>
        <w:jc w:val="both"/>
        <w:rPr>
          <w:lang w:val="cs-CZ"/>
        </w:rPr>
      </w:pPr>
    </w:p>
    <w:p w:rsidR="00C120A9" w:rsidRPr="008C2DB7" w:rsidRDefault="00C120A9" w:rsidP="00034D7D">
      <w:pPr>
        <w:jc w:val="both"/>
        <w:rPr>
          <w:b/>
          <w:lang w:val="cs-CZ"/>
        </w:rPr>
      </w:pPr>
      <w:r w:rsidRPr="00F24552">
        <w:rPr>
          <w:lang w:val="cs-CZ"/>
        </w:rPr>
        <w:t xml:space="preserve">Elektronická adresa (v případě, že je adresou doručovací): </w:t>
      </w:r>
      <w:r w:rsidRPr="008C2DB7">
        <w:rPr>
          <w:b/>
          <w:lang w:val="cs-CZ"/>
        </w:rPr>
        <w:t>zlamalova.barbora@email.cz</w:t>
      </w:r>
    </w:p>
    <w:p w:rsidR="00C120A9" w:rsidRPr="00F24552" w:rsidRDefault="00C120A9" w:rsidP="00034D7D">
      <w:pPr>
        <w:jc w:val="both"/>
        <w:rPr>
          <w:lang w:val="cs-CZ"/>
        </w:rPr>
      </w:pPr>
    </w:p>
    <w:p w:rsidR="00C120A9" w:rsidRDefault="00C120A9" w:rsidP="00913FBE">
      <w:pPr>
        <w:rPr>
          <w:b/>
          <w:lang w:val="cs-CZ"/>
        </w:rPr>
      </w:pPr>
      <w:r w:rsidRPr="008C2DB7">
        <w:rPr>
          <w:b/>
          <w:lang w:val="cs-CZ"/>
        </w:rPr>
        <w:t>Žádost o poskytnutí informace ve věci:</w:t>
      </w:r>
    </w:p>
    <w:p w:rsidR="00F24552" w:rsidRPr="00F24552" w:rsidRDefault="00F24552" w:rsidP="00913FBE"/>
    <w:p w:rsidR="00F24552" w:rsidRDefault="00913FBE" w:rsidP="00913FBE">
      <w:pPr>
        <w:numPr>
          <w:ilvl w:val="0"/>
          <w:numId w:val="3"/>
        </w:numPr>
        <w:jc w:val="both"/>
      </w:pPr>
      <w:r>
        <w:t>Seznam</w:t>
      </w:r>
      <w:r w:rsidR="00F24552" w:rsidRPr="00F24552">
        <w:t xml:space="preserve"> provozovatelů </w:t>
      </w:r>
      <w:r w:rsidR="00375FD6">
        <w:t>výherních hracích přístrojů (</w:t>
      </w:r>
      <w:r w:rsidR="00F24552" w:rsidRPr="00F24552">
        <w:t>VHP</w:t>
      </w:r>
      <w:r w:rsidR="00375FD6">
        <w:t>)</w:t>
      </w:r>
      <w:r w:rsidR="00D70E96">
        <w:t xml:space="preserve"> </w:t>
      </w:r>
      <w:proofErr w:type="gramStart"/>
      <w:r w:rsidR="00D70E96">
        <w:t>na</w:t>
      </w:r>
      <w:proofErr w:type="gramEnd"/>
      <w:r w:rsidR="00D70E96">
        <w:t xml:space="preserve"> Vašem územním obvodu, a to </w:t>
      </w:r>
      <w:r>
        <w:t>i</w:t>
      </w:r>
      <w:r w:rsidR="007F2D7B">
        <w:t xml:space="preserve"> </w:t>
      </w:r>
      <w:r w:rsidR="00D70E96">
        <w:t>v přenesené působnosti</w:t>
      </w:r>
      <w:r w:rsidR="00F24552" w:rsidRPr="00F24552">
        <w:t xml:space="preserve">, včetně adres, a počtu povolených VHP </w:t>
      </w:r>
      <w:r w:rsidR="007F2D7B">
        <w:t xml:space="preserve">k </w:t>
      </w:r>
      <w:proofErr w:type="spellStart"/>
      <w:r w:rsidR="007F2D7B">
        <w:t>dnešnímu</w:t>
      </w:r>
      <w:proofErr w:type="spellEnd"/>
      <w:r w:rsidR="007F2D7B">
        <w:t xml:space="preserve"> </w:t>
      </w:r>
      <w:proofErr w:type="spellStart"/>
      <w:r w:rsidR="007F2D7B">
        <w:t>dni</w:t>
      </w:r>
      <w:proofErr w:type="spellEnd"/>
      <w:r w:rsidR="007F2D7B">
        <w:t>.</w:t>
      </w:r>
      <w:ins w:id="0" w:author="." w:date="2012-03-29T08:42:00Z">
        <w:r w:rsidR="00517490">
          <w:t xml:space="preserve"> </w:t>
        </w:r>
        <w:proofErr w:type="spellStart"/>
        <w:r w:rsidR="00517490">
          <w:t>Nejsou</w:t>
        </w:r>
        <w:proofErr w:type="spellEnd"/>
        <w:r w:rsidR="00517490">
          <w:t xml:space="preserve"> </w:t>
        </w:r>
        <w:proofErr w:type="spellStart"/>
        <w:r w:rsidR="00517490">
          <w:t>provozovány</w:t>
        </w:r>
        <w:proofErr w:type="spellEnd"/>
        <w:r w:rsidR="00517490">
          <w:t xml:space="preserve"> </w:t>
        </w:r>
        <w:proofErr w:type="spellStart"/>
        <w:r w:rsidR="00517490">
          <w:t>žádné</w:t>
        </w:r>
        <w:proofErr w:type="spellEnd"/>
        <w:r w:rsidR="00517490">
          <w:t xml:space="preserve"> </w:t>
        </w:r>
        <w:proofErr w:type="spellStart"/>
        <w:r w:rsidR="00517490">
          <w:t>hrací</w:t>
        </w:r>
        <w:proofErr w:type="spellEnd"/>
        <w:r w:rsidR="00517490">
          <w:t xml:space="preserve"> </w:t>
        </w:r>
        <w:proofErr w:type="spellStart"/>
        <w:r w:rsidR="00517490">
          <w:t>přístroje</w:t>
        </w:r>
        <w:proofErr w:type="spellEnd"/>
        <w:r w:rsidR="00517490">
          <w:t>.</w:t>
        </w:r>
      </w:ins>
    </w:p>
    <w:p w:rsidR="007F2D7B" w:rsidRDefault="007F2D7B" w:rsidP="00913FBE">
      <w:pPr>
        <w:ind w:left="360"/>
        <w:jc w:val="both"/>
      </w:pPr>
    </w:p>
    <w:p w:rsidR="007F2D7B" w:rsidRDefault="00913FBE" w:rsidP="00913FBE">
      <w:pPr>
        <w:numPr>
          <w:ilvl w:val="0"/>
          <w:numId w:val="3"/>
        </w:numPr>
        <w:jc w:val="both"/>
      </w:pPr>
      <w:r>
        <w:t>Přijala</w:t>
      </w:r>
      <w:r w:rsidR="007F2D7B">
        <w:t xml:space="preserve"> obec obecně závaznou vyhlášku dle </w:t>
      </w:r>
      <w:r w:rsidR="007F2D7B" w:rsidRPr="00F24552">
        <w:t>§</w:t>
      </w:r>
      <w:r w:rsidR="007F2D7B">
        <w:t xml:space="preserve"> 50 odst. 4</w:t>
      </w:r>
      <w:r w:rsidR="00375FD6">
        <w:t xml:space="preserve"> zákona 202/1990 sb., o loteriích a jiných podobných hrách, ve znění pozdějších předpisů</w:t>
      </w:r>
      <w:r w:rsidR="007F2D7B">
        <w:t xml:space="preserve">, která slouží k regulaci VHP na územním obvodu obce, a to v přenesené působnosti, do </w:t>
      </w:r>
      <w:r w:rsidR="007F2D7B" w:rsidRPr="007F2D7B">
        <w:rPr>
          <w:b/>
        </w:rPr>
        <w:t>31.12.2011</w:t>
      </w:r>
      <w:r w:rsidR="007F2D7B">
        <w:t xml:space="preserve">? </w:t>
      </w:r>
    </w:p>
    <w:p w:rsidR="007F2D7B" w:rsidRPr="00F24552" w:rsidRDefault="007F2D7B" w:rsidP="00913FBE">
      <w:pPr>
        <w:ind w:left="3900" w:firstLine="348"/>
        <w:jc w:val="both"/>
      </w:pPr>
      <w:del w:id="1" w:author="." w:date="2012-03-29T08:42:00Z">
        <w:r w:rsidDel="00517490">
          <w:delText>ANO</w:delText>
        </w:r>
      </w:del>
      <w:r>
        <w:t xml:space="preserve"> - NE</w:t>
      </w:r>
      <w:bookmarkStart w:id="2" w:name="_GoBack"/>
      <w:bookmarkEnd w:id="2"/>
    </w:p>
    <w:p w:rsidR="00F24552" w:rsidRPr="00F24552" w:rsidRDefault="00F24552" w:rsidP="00913FBE"/>
    <w:p w:rsidR="00F24552" w:rsidRPr="00F24552" w:rsidRDefault="00F24552" w:rsidP="00913FBE">
      <w:r w:rsidRPr="00F24552">
        <w:t>Údaje pros</w:t>
      </w:r>
      <w:r w:rsidR="008C2DB7">
        <w:t>ím zašlete v tabulkovém formátu (např. Excel) umožňující</w:t>
      </w:r>
      <w:r w:rsidRPr="00F24552">
        <w:t xml:space="preserve"> další zpracování.</w:t>
      </w:r>
    </w:p>
    <w:p w:rsidR="00913FBE" w:rsidRDefault="00F24552" w:rsidP="00913FBE">
      <w:r w:rsidRPr="00F24552">
        <w:t>Tyto údaje budou použity výhradně pro účely diplomové práce.</w:t>
      </w:r>
    </w:p>
    <w:p w:rsidR="00F24552" w:rsidRPr="00F24552" w:rsidRDefault="00F24552" w:rsidP="00913FBE">
      <w:r w:rsidRPr="00F24552">
        <w:br/>
      </w:r>
      <w:r w:rsidRPr="004059BF">
        <w:rPr>
          <w:b/>
        </w:rPr>
        <w:t>Předem děkuji za rychlou odpověď!</w:t>
      </w:r>
    </w:p>
    <w:p w:rsidR="00F24552" w:rsidRPr="00F24552" w:rsidRDefault="00F24552" w:rsidP="008C2DB7">
      <w:pPr>
        <w:jc w:val="both"/>
      </w:pPr>
    </w:p>
    <w:p w:rsidR="00F24552" w:rsidRPr="00F24552" w:rsidRDefault="00F24552" w:rsidP="008C2DB7">
      <w:pPr>
        <w:jc w:val="both"/>
      </w:pPr>
      <w:r w:rsidRPr="00F24552">
        <w:t>S pozdravem a přáním pěkného dne</w:t>
      </w:r>
    </w:p>
    <w:p w:rsidR="00F24552" w:rsidRPr="00F24552" w:rsidRDefault="00F24552" w:rsidP="008C2DB7">
      <w:pPr>
        <w:jc w:val="both"/>
      </w:pPr>
    </w:p>
    <w:p w:rsidR="00F24552" w:rsidRPr="00F24552" w:rsidRDefault="00BA5385" w:rsidP="008C2DB7">
      <w:pPr>
        <w:jc w:val="both"/>
      </w:pPr>
      <w:r>
        <w:t>V Olomouci 29</w:t>
      </w:r>
      <w:r w:rsidR="00F24552" w:rsidRPr="00F24552">
        <w:t xml:space="preserve">. února 2012   </w:t>
      </w:r>
      <w:r w:rsidR="00F24552" w:rsidRPr="00F24552">
        <w:tab/>
      </w:r>
      <w:r w:rsidR="00F24552" w:rsidRPr="00F24552">
        <w:tab/>
      </w:r>
      <w:r w:rsidR="00F24552" w:rsidRPr="00F24552">
        <w:tab/>
      </w:r>
      <w:r w:rsidR="00F24552" w:rsidRPr="00F24552">
        <w:tab/>
        <w:t>Bc. Barbora Zlámalová</w:t>
      </w:r>
    </w:p>
    <w:p w:rsidR="00F24552" w:rsidRPr="00F24552" w:rsidRDefault="00F24552" w:rsidP="00F24552">
      <w:pPr>
        <w:rPr>
          <w:lang w:val="cs-CZ"/>
        </w:rPr>
      </w:pPr>
    </w:p>
    <w:p w:rsidR="00C120A9" w:rsidRPr="00F24552" w:rsidRDefault="00C120A9" w:rsidP="00F24552"/>
    <w:p w:rsidR="00C120A9" w:rsidRPr="00F24552" w:rsidRDefault="00C120A9" w:rsidP="00F24552"/>
    <w:p w:rsidR="00C120A9" w:rsidRPr="00F24552" w:rsidRDefault="00C120A9" w:rsidP="00F24552"/>
    <w:sectPr w:rsidR="00C120A9" w:rsidRPr="00F24552" w:rsidSect="00C120A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85" w:rsidRDefault="005E6685">
      <w:r>
        <w:separator/>
      </w:r>
    </w:p>
  </w:endnote>
  <w:endnote w:type="continuationSeparator" w:id="0">
    <w:p w:rsidR="005E6685" w:rsidRDefault="005E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09" w:rsidRDefault="00146711" w:rsidP="00C120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23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2309" w:rsidRDefault="002523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09" w:rsidRPr="003E78EE" w:rsidRDefault="00146711" w:rsidP="00C120A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3E78EE">
      <w:rPr>
        <w:rStyle w:val="slostrnky"/>
        <w:sz w:val="20"/>
        <w:szCs w:val="20"/>
      </w:rPr>
      <w:fldChar w:fldCharType="begin"/>
    </w:r>
    <w:r w:rsidR="00252309" w:rsidRPr="003E78EE">
      <w:rPr>
        <w:rStyle w:val="slostrnky"/>
        <w:sz w:val="20"/>
        <w:szCs w:val="20"/>
      </w:rPr>
      <w:instrText xml:space="preserve">PAGE  </w:instrText>
    </w:r>
    <w:r w:rsidRPr="003E78EE">
      <w:rPr>
        <w:rStyle w:val="slostrnky"/>
        <w:sz w:val="20"/>
        <w:szCs w:val="20"/>
      </w:rPr>
      <w:fldChar w:fldCharType="separate"/>
    </w:r>
    <w:r w:rsidR="00517490">
      <w:rPr>
        <w:rStyle w:val="slostrnky"/>
        <w:noProof/>
        <w:sz w:val="20"/>
        <w:szCs w:val="20"/>
      </w:rPr>
      <w:t>- 1 -</w:t>
    </w:r>
    <w:r w:rsidRPr="003E78EE">
      <w:rPr>
        <w:rStyle w:val="slostrnky"/>
        <w:sz w:val="20"/>
        <w:szCs w:val="20"/>
      </w:rPr>
      <w:fldChar w:fldCharType="end"/>
    </w:r>
  </w:p>
  <w:p w:rsidR="00252309" w:rsidRDefault="00252309" w:rsidP="00C120A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85" w:rsidRDefault="005E6685">
      <w:r>
        <w:separator/>
      </w:r>
    </w:p>
  </w:footnote>
  <w:footnote w:type="continuationSeparator" w:id="0">
    <w:p w:rsidR="005E6685" w:rsidRDefault="005E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09" w:rsidRDefault="00146711">
    <w:pPr>
      <w:pStyle w:val="Zhlav"/>
    </w:pPr>
    <w:r>
      <w:rPr>
        <w:rStyle w:val="slostrnky"/>
      </w:rPr>
      <w:fldChar w:fldCharType="begin"/>
    </w:r>
    <w:r w:rsidR="00252309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F2D7B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fldChar w:fldCharType="begin"/>
    </w:r>
    <w:r w:rsidR="0025230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52309">
      <w:rPr>
        <w:rStyle w:val="slostrnky"/>
        <w:noProof/>
      </w:rPr>
      <w:t>13</w:t>
    </w:r>
    <w:r>
      <w:rPr>
        <w:rStyle w:val="slostrnky"/>
      </w:rPr>
      <w:fldChar w:fldCharType="end"/>
    </w:r>
    <w:r>
      <w:rPr>
        <w:rStyle w:val="slostrnky"/>
      </w:rPr>
      <w:fldChar w:fldCharType="begin"/>
    </w:r>
    <w:r w:rsidR="0025230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52309">
      <w:rPr>
        <w:rStyle w:val="slostrnky"/>
        <w:noProof/>
      </w:rPr>
      <w:t>13</w:t>
    </w:r>
    <w:r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09" w:rsidRPr="005760A7" w:rsidRDefault="00252309" w:rsidP="00C120A9">
    <w:pPr>
      <w:pStyle w:val="Zhlav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16417"/>
    <w:multiLevelType w:val="hybridMultilevel"/>
    <w:tmpl w:val="D0EC6E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C5365"/>
    <w:multiLevelType w:val="hybridMultilevel"/>
    <w:tmpl w:val="0D1E9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E517A"/>
    <w:multiLevelType w:val="hybridMultilevel"/>
    <w:tmpl w:val="092AF7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0A9"/>
    <w:rsid w:val="00034D7D"/>
    <w:rsid w:val="00146711"/>
    <w:rsid w:val="00252309"/>
    <w:rsid w:val="00375FD6"/>
    <w:rsid w:val="003D2988"/>
    <w:rsid w:val="004059BF"/>
    <w:rsid w:val="00455B69"/>
    <w:rsid w:val="00517490"/>
    <w:rsid w:val="00564BEF"/>
    <w:rsid w:val="005B2B7F"/>
    <w:rsid w:val="005E6685"/>
    <w:rsid w:val="0075725F"/>
    <w:rsid w:val="007F2D7B"/>
    <w:rsid w:val="008C2DB7"/>
    <w:rsid w:val="00913FBE"/>
    <w:rsid w:val="00BA5385"/>
    <w:rsid w:val="00BA79F7"/>
    <w:rsid w:val="00C120A9"/>
    <w:rsid w:val="00C72DEF"/>
    <w:rsid w:val="00D70E96"/>
    <w:rsid w:val="00DE17DA"/>
    <w:rsid w:val="00E46B89"/>
    <w:rsid w:val="00F24552"/>
    <w:rsid w:val="00F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20A9"/>
    <w:rPr>
      <w:sz w:val="24"/>
      <w:szCs w:val="24"/>
      <w:lang w:val="en-US"/>
    </w:rPr>
  </w:style>
  <w:style w:type="paragraph" w:styleId="Nadpis1">
    <w:name w:val="heading 1"/>
    <w:basedOn w:val="Normln"/>
    <w:next w:val="Normln"/>
    <w:qFormat/>
    <w:rsid w:val="00C120A9"/>
    <w:pPr>
      <w:keepNext/>
      <w:jc w:val="center"/>
      <w:outlineLvl w:val="0"/>
    </w:pPr>
    <w:rPr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20A9"/>
    <w:pPr>
      <w:tabs>
        <w:tab w:val="center" w:pos="4536"/>
        <w:tab w:val="right" w:pos="9072"/>
      </w:tabs>
    </w:pPr>
    <w:rPr>
      <w:lang w:val="cs-CZ"/>
    </w:rPr>
  </w:style>
  <w:style w:type="paragraph" w:styleId="Zpat">
    <w:name w:val="footer"/>
    <w:basedOn w:val="Normln"/>
    <w:rsid w:val="00C120A9"/>
    <w:pPr>
      <w:tabs>
        <w:tab w:val="center" w:pos="4536"/>
        <w:tab w:val="right" w:pos="9072"/>
      </w:tabs>
    </w:pPr>
    <w:rPr>
      <w:lang w:val="cs-CZ"/>
    </w:rPr>
  </w:style>
  <w:style w:type="character" w:styleId="slostrnky">
    <w:name w:val="page number"/>
    <w:basedOn w:val="Standardnpsmoodstavce"/>
    <w:rsid w:val="00C120A9"/>
  </w:style>
  <w:style w:type="paragraph" w:styleId="Odstavecseseznamem">
    <w:name w:val="List Paragraph"/>
    <w:basedOn w:val="Normln"/>
    <w:qFormat/>
    <w:rsid w:val="00F245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rsid w:val="005174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749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podle zákona č</vt:lpstr>
    </vt:vector>
  </TitlesOfParts>
  <Company>Národní Rada Osob se Zdravotním Postižením ČR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podle zákona č</dc:title>
  <dc:creator>Olomouc</dc:creator>
  <cp:lastModifiedBy>.</cp:lastModifiedBy>
  <cp:revision>3</cp:revision>
  <dcterms:created xsi:type="dcterms:W3CDTF">2012-03-29T06:45:00Z</dcterms:created>
  <dcterms:modified xsi:type="dcterms:W3CDTF">2012-03-29T06:45:00Z</dcterms:modified>
</cp:coreProperties>
</file>